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7CA11" w14:textId="77777777" w:rsidR="0079398F" w:rsidRDefault="0079398F" w:rsidP="0079398F">
      <w:r>
        <w:t xml:space="preserve">Paul </w:t>
      </w:r>
      <w:proofErr w:type="spellStart"/>
      <w:r>
        <w:t>Ehlen</w:t>
      </w:r>
      <w:proofErr w:type="spellEnd"/>
    </w:p>
    <w:p w14:paraId="759FD619" w14:textId="77777777" w:rsidR="0079398F" w:rsidRDefault="0079398F" w:rsidP="0079398F">
      <w:r>
        <w:t>Research Project - FISH 441</w:t>
      </w:r>
    </w:p>
    <w:p w14:paraId="0FE57AE4" w14:textId="77777777" w:rsidR="0079398F" w:rsidRDefault="0079398F" w:rsidP="0079398F">
      <w:r>
        <w:t>Instructor: Dr. Steven Roberts</w:t>
      </w:r>
    </w:p>
    <w:p w14:paraId="71A82F67" w14:textId="77777777" w:rsidR="0079398F" w:rsidRDefault="0079398F" w:rsidP="0079398F"/>
    <w:p w14:paraId="5C2F738F" w14:textId="77777777" w:rsidR="009D7D9A" w:rsidRPr="0079398F" w:rsidRDefault="0079398F" w:rsidP="0077422C">
      <w:pPr>
        <w:jc w:val="center"/>
        <w:rPr>
          <w:b/>
          <w:i/>
          <w:sz w:val="28"/>
          <w:szCs w:val="28"/>
        </w:rPr>
      </w:pPr>
      <w:r>
        <w:rPr>
          <w:b/>
          <w:sz w:val="28"/>
          <w:szCs w:val="28"/>
        </w:rPr>
        <w:t>Heat Shock Priming of a Temperate Intertidal A</w:t>
      </w:r>
      <w:r w:rsidR="0077422C" w:rsidRPr="0077422C">
        <w:rPr>
          <w:b/>
          <w:sz w:val="28"/>
          <w:szCs w:val="28"/>
        </w:rPr>
        <w:t xml:space="preserve">nemone, </w:t>
      </w:r>
      <w:proofErr w:type="spellStart"/>
      <w:r w:rsidR="0077422C" w:rsidRPr="0079398F">
        <w:rPr>
          <w:b/>
          <w:i/>
          <w:sz w:val="28"/>
          <w:szCs w:val="28"/>
        </w:rPr>
        <w:t>Anthopleura</w:t>
      </w:r>
      <w:proofErr w:type="spellEnd"/>
      <w:r w:rsidR="0077422C" w:rsidRPr="0079398F">
        <w:rPr>
          <w:b/>
          <w:i/>
          <w:sz w:val="28"/>
          <w:szCs w:val="28"/>
        </w:rPr>
        <w:t xml:space="preserve"> </w:t>
      </w:r>
      <w:proofErr w:type="spellStart"/>
      <w:r w:rsidR="0077422C" w:rsidRPr="0079398F">
        <w:rPr>
          <w:b/>
          <w:i/>
          <w:sz w:val="28"/>
          <w:szCs w:val="28"/>
        </w:rPr>
        <w:t>elegantissima</w:t>
      </w:r>
      <w:proofErr w:type="spellEnd"/>
    </w:p>
    <w:p w14:paraId="23711994" w14:textId="77777777" w:rsidR="008B129F" w:rsidRDefault="008B129F" w:rsidP="008B129F"/>
    <w:p w14:paraId="44EF1A6F" w14:textId="77777777" w:rsidR="008B129F" w:rsidRPr="005A3049" w:rsidRDefault="008B129F" w:rsidP="008B129F">
      <w:pPr>
        <w:rPr>
          <w:b/>
          <w:sz w:val="28"/>
          <w:szCs w:val="28"/>
        </w:rPr>
      </w:pPr>
      <w:r>
        <w:rPr>
          <w:b/>
          <w:sz w:val="28"/>
          <w:szCs w:val="28"/>
        </w:rPr>
        <w:t>Abstract</w:t>
      </w:r>
      <w:r w:rsidRPr="005A3049">
        <w:rPr>
          <w:b/>
          <w:sz w:val="28"/>
          <w:szCs w:val="28"/>
        </w:rPr>
        <w:t>:</w:t>
      </w:r>
    </w:p>
    <w:p w14:paraId="23D5DBBC" w14:textId="77777777" w:rsidR="0077422C" w:rsidRDefault="0077422C"/>
    <w:p w14:paraId="5E5B72BE" w14:textId="77777777" w:rsidR="009E3861" w:rsidRPr="005A3049" w:rsidRDefault="009E3861">
      <w:pPr>
        <w:rPr>
          <w:b/>
          <w:sz w:val="28"/>
          <w:szCs w:val="28"/>
        </w:rPr>
      </w:pPr>
      <w:r w:rsidRPr="005A3049">
        <w:rPr>
          <w:b/>
          <w:sz w:val="28"/>
          <w:szCs w:val="28"/>
        </w:rPr>
        <w:t>Introduction:</w:t>
      </w:r>
      <w:bookmarkStart w:id="0" w:name="_GoBack"/>
      <w:bookmarkEnd w:id="0"/>
    </w:p>
    <w:p w14:paraId="754DCCBF" w14:textId="77777777" w:rsidR="0077422C" w:rsidRDefault="005B6A48">
      <w:r>
        <w:t>Unlike intertidal fishes</w:t>
      </w:r>
      <w:r w:rsidR="00D042D8">
        <w:t xml:space="preserve"> and mobile invertebrates</w:t>
      </w:r>
      <w:r>
        <w:t>, s</w:t>
      </w:r>
      <w:r w:rsidR="0077422C">
        <w:t xml:space="preserve">essile intertidal invertebrates cannot retreat to the </w:t>
      </w:r>
      <w:r>
        <w:t xml:space="preserve">relatively </w:t>
      </w:r>
      <w:r w:rsidR="0077422C">
        <w:t xml:space="preserve">stable environment of the sea with the falling tide. Nor can they </w:t>
      </w:r>
      <w:r w:rsidR="00EB79B7">
        <w:t xml:space="preserve">readily </w:t>
      </w:r>
      <w:r>
        <w:t xml:space="preserve">move </w:t>
      </w:r>
      <w:r w:rsidR="00EB79B7">
        <w:t xml:space="preserve">to </w:t>
      </w:r>
      <w:r w:rsidR="0077422C">
        <w:t xml:space="preserve">take refuge in tide pools. For </w:t>
      </w:r>
      <w:r w:rsidR="00EB79B7">
        <w:t>many</w:t>
      </w:r>
      <w:r w:rsidR="0077422C">
        <w:t xml:space="preserve"> sessile intertidal invertebrates</w:t>
      </w:r>
      <w:r>
        <w:t>, tolerance rather than avoidance is th</w:t>
      </w:r>
      <w:r w:rsidR="00EB79B7">
        <w:t>e approach to surviving</w:t>
      </w:r>
      <w:r>
        <w:t xml:space="preserve"> emersion at low tide.</w:t>
      </w:r>
      <w:r w:rsidR="00EC0F8C">
        <w:t xml:space="preserve"> </w:t>
      </w:r>
      <w:r w:rsidR="00EB79B7">
        <w:t>Emersion</w:t>
      </w:r>
      <w:r w:rsidR="00EC0F8C">
        <w:t xml:space="preserve"> involves a complex of stressors including hypoxia, high irradiance </w:t>
      </w:r>
      <w:r w:rsidR="00EB79B7">
        <w:t>and thermal stress. And t</w:t>
      </w:r>
      <w:r w:rsidR="00EC0F8C">
        <w:t xml:space="preserve">hese stressors have a strong influence on the structure of intertidal communities. </w:t>
      </w:r>
      <w:proofErr w:type="spellStart"/>
      <w:r w:rsidR="00EC0F8C">
        <w:t>Tiexiera</w:t>
      </w:r>
      <w:proofErr w:type="spellEnd"/>
      <w:r w:rsidR="00EC0F8C">
        <w:t>, T. (2013)</w:t>
      </w:r>
    </w:p>
    <w:p w14:paraId="44B4A08A" w14:textId="77777777" w:rsidR="00EC0F8C" w:rsidRDefault="00EC0F8C">
      <w:r>
        <w:t xml:space="preserve">One method of tolerating </w:t>
      </w:r>
      <w:r w:rsidR="00EB79B7">
        <w:t>heat</w:t>
      </w:r>
      <w:r>
        <w:t xml:space="preserve"> stress employed by organisms across many animal taxa is the expression of suites of chaperone proteins commonly referred to as heat shock proteins. These heat shock proteins act to stabilize a</w:t>
      </w:r>
      <w:r w:rsidR="00EB79B7">
        <w:t>nd thus maintain</w:t>
      </w:r>
      <w:r>
        <w:t xml:space="preserve"> the function of enzymes and other proteins which would oth</w:t>
      </w:r>
      <w:r w:rsidR="00EB79B7">
        <w:t xml:space="preserve">erwise be denatured by the heat stress. Once manufactured by the organism, these heat shock proteins do not degrade immediately and persist </w:t>
      </w:r>
      <w:r w:rsidR="00922A87">
        <w:t>for a period of time</w:t>
      </w:r>
      <w:r w:rsidR="00EB79B7">
        <w:t xml:space="preserve"> after the heat stress has abated. Thus organisms exposed to non-lethal heat st</w:t>
      </w:r>
      <w:r w:rsidR="00922A87">
        <w:t>ress may be better prepared for</w:t>
      </w:r>
      <w:r w:rsidR="00EB79B7">
        <w:t xml:space="preserve"> another heat stress event by having residual hea</w:t>
      </w:r>
      <w:r w:rsidR="00922A87">
        <w:t>t shock proteins already in their cells at the onset of the event rather than having to wait until the proteins can be made to responds</w:t>
      </w:r>
      <w:r w:rsidR="00EB79B7">
        <w:t>. This is referred to as heat shock priming.</w:t>
      </w:r>
    </w:p>
    <w:p w14:paraId="607FB05D" w14:textId="77777777" w:rsidR="009E3861" w:rsidRDefault="005308D8">
      <w:r>
        <w:t xml:space="preserve">This work seeks to assess heat shock priming in </w:t>
      </w:r>
      <w:proofErr w:type="spellStart"/>
      <w:r w:rsidRPr="009C6C5E">
        <w:rPr>
          <w:i/>
        </w:rPr>
        <w:t>Anthopleura</w:t>
      </w:r>
      <w:proofErr w:type="spellEnd"/>
      <w:r w:rsidRPr="009C6C5E">
        <w:rPr>
          <w:i/>
        </w:rPr>
        <w:t xml:space="preserve"> </w:t>
      </w:r>
      <w:proofErr w:type="spellStart"/>
      <w:r w:rsidRPr="009C6C5E">
        <w:rPr>
          <w:i/>
        </w:rPr>
        <w:t>elegantissima</w:t>
      </w:r>
      <w:proofErr w:type="spellEnd"/>
      <w:r>
        <w:t xml:space="preserve">, an intertidal anemone of the </w:t>
      </w:r>
      <w:r w:rsidR="009C6C5E">
        <w:t xml:space="preserve">Pacific Northwest. Anemones collected from a beach on Puget Sound in Seattle Washington will be subjected to emersion and heat stress daily for one week and </w:t>
      </w:r>
      <w:r w:rsidR="00F05277">
        <w:t xml:space="preserve">before and after </w:t>
      </w:r>
      <w:r w:rsidR="009C6C5E">
        <w:t>hsp90 expression levels will then be compared to control anemones</w:t>
      </w:r>
      <w:r w:rsidR="00F05277">
        <w:t xml:space="preserve"> via hsp90 mRNA quantification</w:t>
      </w:r>
      <w:r w:rsidR="009C6C5E">
        <w:t>.</w:t>
      </w:r>
    </w:p>
    <w:p w14:paraId="1D9DBEA6" w14:textId="77777777" w:rsidR="009E3861" w:rsidRPr="005A3049" w:rsidRDefault="009E3861">
      <w:pPr>
        <w:rPr>
          <w:b/>
          <w:sz w:val="28"/>
          <w:szCs w:val="28"/>
        </w:rPr>
      </w:pPr>
      <w:commentRangeStart w:id="1"/>
      <w:r w:rsidRPr="005A3049">
        <w:rPr>
          <w:b/>
          <w:sz w:val="28"/>
          <w:szCs w:val="28"/>
        </w:rPr>
        <w:t>Methods:</w:t>
      </w:r>
      <w:commentRangeEnd w:id="1"/>
      <w:r w:rsidR="00C6766E">
        <w:rPr>
          <w:rStyle w:val="CommentReference"/>
        </w:rPr>
        <w:commentReference w:id="1"/>
      </w:r>
    </w:p>
    <w:p w14:paraId="47A79822" w14:textId="77777777" w:rsidR="00544187" w:rsidRDefault="009E3861">
      <w:commentRangeStart w:id="2"/>
      <w:r w:rsidRPr="005A3049">
        <w:rPr>
          <w:b/>
        </w:rPr>
        <w:t>Collection</w:t>
      </w:r>
      <w:commentRangeEnd w:id="2"/>
      <w:r w:rsidR="00C6766E">
        <w:rPr>
          <w:rStyle w:val="CommentReference"/>
        </w:rPr>
        <w:commentReference w:id="2"/>
      </w:r>
      <w:r w:rsidRPr="005A3049">
        <w:rPr>
          <w:b/>
        </w:rPr>
        <w:br/>
      </w:r>
      <w:r w:rsidR="00544187" w:rsidRPr="00544187">
        <w:t>Spe</w:t>
      </w:r>
      <w:r w:rsidR="00544187">
        <w:t xml:space="preserve">cimens of </w:t>
      </w:r>
      <w:proofErr w:type="spellStart"/>
      <w:r w:rsidR="00544187">
        <w:t>Anthopleura</w:t>
      </w:r>
      <w:proofErr w:type="spellEnd"/>
      <w:r w:rsidR="00544187">
        <w:t xml:space="preserve"> </w:t>
      </w:r>
      <w:proofErr w:type="spellStart"/>
      <w:r w:rsidR="00544187">
        <w:t>elegantissima</w:t>
      </w:r>
      <w:proofErr w:type="spellEnd"/>
      <w:r w:rsidR="00544187">
        <w:t xml:space="preserve"> were collected from South </w:t>
      </w:r>
      <w:proofErr w:type="spellStart"/>
      <w:r w:rsidR="00544187">
        <w:t>Alki</w:t>
      </w:r>
      <w:proofErr w:type="spellEnd"/>
      <w:r w:rsidR="00544187">
        <w:t xml:space="preserve"> Beach on Elliot Bay in Seattle, Washington during a low tide on November 1</w:t>
      </w:r>
      <w:r w:rsidR="00544187" w:rsidRPr="00544187">
        <w:rPr>
          <w:vertAlign w:val="superscript"/>
        </w:rPr>
        <w:t>st</w:t>
      </w:r>
      <w:r w:rsidR="00544187">
        <w:t xml:space="preserve">, 2013 between 10 AM and 12 PM. Ambient air </w:t>
      </w:r>
      <w:r w:rsidR="00544187">
        <w:lastRenderedPageBreak/>
        <w:t xml:space="preserve">temperatures during the collection period were between 7C and 13C and water temperature in Puget Sound was 10C </w:t>
      </w:r>
      <w:r w:rsidR="00544187" w:rsidRPr="00544187">
        <w:rPr>
          <w:u w:val="single"/>
        </w:rPr>
        <w:t>+</w:t>
      </w:r>
      <w:r w:rsidR="00544187" w:rsidRPr="00544187">
        <w:t xml:space="preserve"> 2C</w:t>
      </w:r>
      <w:r w:rsidR="00544187">
        <w:t>. Anemones were collected attached to small, buried stones. Most were collected while fully exposed to the air and some were collected submerged in 5-10 cm of tide pool water. The anemones were held in 5 gallon buckets with native seawater at ambient temperatures and were transported to the holding tank within approximately 3 hours of collection.</w:t>
      </w:r>
    </w:p>
    <w:p w14:paraId="0384222D" w14:textId="77777777" w:rsidR="009E3861" w:rsidRDefault="00544187">
      <w:r>
        <w:t>The holding tank was a large, well-established temperate marine system containing many local mar</w:t>
      </w:r>
      <w:r w:rsidR="00F4728E">
        <w:t>ine invertebrate</w:t>
      </w:r>
      <w:r>
        <w:t xml:space="preserve"> species. Salinity in the holding tank approximated local seawater. Temperature of seawater in the holding tank was a steady 13C and remaining so throughout the treatment period. Anemones were held </w:t>
      </w:r>
      <w:r w:rsidR="00FA44A6">
        <w:t xml:space="preserve">attached to their rocks </w:t>
      </w:r>
      <w:r>
        <w:t>in individual plastic containers</w:t>
      </w:r>
      <w:r w:rsidR="00FA44A6">
        <w:t xml:space="preserve"> with lids to prevent roaming. The containers were drilled</w:t>
      </w:r>
      <w:r>
        <w:t xml:space="preserve"> for water circulation</w:t>
      </w:r>
      <w:r w:rsidR="00FA44A6">
        <w:t>. Lighting above the holding tank was minimal and consisted of a single small fluorescent bulb on 24 hours per day. The lighting did not approximate natural lighti</w:t>
      </w:r>
      <w:r w:rsidR="00F82DA9">
        <w:t>ng and was not intending to feed the symbiotic</w:t>
      </w:r>
      <w:r w:rsidR="00FA44A6">
        <w:t xml:space="preserve"> </w:t>
      </w:r>
      <w:proofErr w:type="spellStart"/>
      <w:r w:rsidR="00FA44A6">
        <w:t>zooxanthellae</w:t>
      </w:r>
      <w:proofErr w:type="spellEnd"/>
      <w:r w:rsidR="00FA44A6">
        <w:t xml:space="preserve"> in the anemone tissue.</w:t>
      </w:r>
      <w:r w:rsidR="00F82DA9">
        <w:t xml:space="preserve"> The a</w:t>
      </w:r>
      <w:r w:rsidR="0046414F">
        <w:t>nemones were not fed for the duration of the treatment.</w:t>
      </w:r>
    </w:p>
    <w:p w14:paraId="7F1FD94F" w14:textId="77777777" w:rsidR="009E3861" w:rsidRPr="005A3049" w:rsidRDefault="009E3861">
      <w:pPr>
        <w:rPr>
          <w:b/>
        </w:rPr>
      </w:pPr>
      <w:r w:rsidRPr="005A3049">
        <w:rPr>
          <w:b/>
        </w:rPr>
        <w:t>Treatment</w:t>
      </w:r>
    </w:p>
    <w:p w14:paraId="03E0980D" w14:textId="77777777" w:rsidR="009E3861" w:rsidRDefault="0068314D">
      <w:r>
        <w:t xml:space="preserve">The sample set consisted of 2 treatment anemones and 2 control anemones. </w:t>
      </w:r>
      <w:r w:rsidR="0046414F">
        <w:t>To simulate the heat stress of emersion during a low tide in summer, treatment animals were subjected to ~90% emersion and a temperature of 23C</w:t>
      </w:r>
      <w:r>
        <w:t xml:space="preserve"> via heat lamp</w:t>
      </w:r>
      <w:r w:rsidR="0046414F">
        <w:t>. Animals subjected to the treatment remained in their individual containers which were removed from the holding tank. Approximately 0.5 cm of holding tank water was allowed to remain in each container. No attempt was made to orient the anemones such that they were partially submerged. Treatment animals were subjected to emersion and heat daily for 2 hours for a period of 7 days.</w:t>
      </w:r>
      <w:r>
        <w:t xml:space="preserve"> </w:t>
      </w:r>
      <w:r w:rsidR="0046414F">
        <w:t>Control animals remained in their individual containers fully submerged in the holding tank water for the duration of the 7 day treatment.</w:t>
      </w:r>
    </w:p>
    <w:p w14:paraId="5A35D102" w14:textId="77777777" w:rsidR="009E3861" w:rsidRPr="005A3049" w:rsidRDefault="009E3861">
      <w:pPr>
        <w:rPr>
          <w:b/>
        </w:rPr>
      </w:pPr>
      <w:r w:rsidRPr="005A3049">
        <w:rPr>
          <w:b/>
        </w:rPr>
        <w:t>Sampling</w:t>
      </w:r>
    </w:p>
    <w:p w14:paraId="5DA032F6" w14:textId="77777777" w:rsidR="009E3861" w:rsidRDefault="0068314D">
      <w:r>
        <w:t>Tissue samples were taken twice, once just prior to the first treatment and once on the day following the final treatment. The samples were taken from the column and</w:t>
      </w:r>
      <w:r w:rsidR="00474F09">
        <w:t xml:space="preserve"> tentacle crown of the anemones and were approximately 8 mm3 in size. Samples were immediately placed in flip-top tubes and put on dry ice. Samples were placed into storage at -80C with 2 hours of being taken.</w:t>
      </w:r>
    </w:p>
    <w:p w14:paraId="65CFDD28" w14:textId="77777777" w:rsidR="009E3861" w:rsidRPr="005A3049" w:rsidRDefault="009E3861">
      <w:pPr>
        <w:rPr>
          <w:b/>
        </w:rPr>
      </w:pPr>
      <w:r w:rsidRPr="005A3049">
        <w:rPr>
          <w:b/>
        </w:rPr>
        <w:t>RNA Extraction/Isolation</w:t>
      </w:r>
    </w:p>
    <w:p w14:paraId="726446E8" w14:textId="77777777" w:rsidR="004640EC" w:rsidRDefault="00761223" w:rsidP="004A1C9B">
      <w:r>
        <w:t xml:space="preserve">RNA </w:t>
      </w:r>
      <w:r w:rsidR="004A1C9B">
        <w:t xml:space="preserve">Extraction: </w:t>
      </w:r>
      <w:r w:rsidR="005A62A2">
        <w:t xml:space="preserve">500uL of </w:t>
      </w:r>
      <w:proofErr w:type="spellStart"/>
      <w:r w:rsidR="005A62A2">
        <w:t>TriReagent</w:t>
      </w:r>
      <w:proofErr w:type="spellEnd"/>
      <w:r w:rsidR="005A62A2">
        <w:t xml:space="preserve"> were </w:t>
      </w:r>
      <w:r w:rsidR="004640EC" w:rsidRPr="004640EC">
        <w:t xml:space="preserve">added to the 1.5mL snap cap tube containing the </w:t>
      </w:r>
      <w:r w:rsidR="005A62A2">
        <w:t xml:space="preserve">thawed tissue. </w:t>
      </w:r>
      <w:r w:rsidR="004640EC" w:rsidRPr="004640EC">
        <w:t>The tissue was carefully homogenized using a disposable pestle.</w:t>
      </w:r>
      <w:r w:rsidR="004A1C9B">
        <w:t xml:space="preserve"> </w:t>
      </w:r>
      <w:r w:rsidR="004640EC" w:rsidRPr="004640EC">
        <w:t xml:space="preserve">After the sample was completely homogenized, an additional 500uL of </w:t>
      </w:r>
      <w:proofErr w:type="spellStart"/>
      <w:r w:rsidR="004640EC" w:rsidRPr="004640EC">
        <w:t>TriReagent</w:t>
      </w:r>
      <w:proofErr w:type="spellEnd"/>
      <w:r w:rsidR="004640EC" w:rsidRPr="004640EC">
        <w:t xml:space="preserve"> was added to the tube and the tube closed tightly.</w:t>
      </w:r>
      <w:r w:rsidR="004A1C9B">
        <w:t xml:space="preserve"> </w:t>
      </w:r>
      <w:r w:rsidR="004640EC" w:rsidRPr="004640EC">
        <w:t xml:space="preserve">The sample was then </w:t>
      </w:r>
      <w:proofErr w:type="spellStart"/>
      <w:r w:rsidR="004640EC" w:rsidRPr="004640EC">
        <w:t>Vortexed</w:t>
      </w:r>
      <w:proofErr w:type="spellEnd"/>
      <w:r w:rsidR="004640EC" w:rsidRPr="004640EC">
        <w:t xml:space="preserve"> vigorously for 15s.</w:t>
      </w:r>
      <w:r w:rsidR="004A1C9B">
        <w:t xml:space="preserve"> </w:t>
      </w:r>
      <w:r w:rsidR="005A62A2">
        <w:t xml:space="preserve">Samples were stored on ice throughout the process. </w:t>
      </w:r>
      <w:r w:rsidR="004640EC" w:rsidRPr="004640EC">
        <w:t>The homogen</w:t>
      </w:r>
      <w:r w:rsidR="005A62A2">
        <w:t>ized tissue was then</w:t>
      </w:r>
      <w:r w:rsidR="004640EC" w:rsidRPr="004640EC">
        <w:t xml:space="preserve"> stored at </w:t>
      </w:r>
      <w:r w:rsidR="004A1C9B">
        <w:t>-</w:t>
      </w:r>
      <w:r w:rsidR="004640EC" w:rsidRPr="004640EC">
        <w:t>80 C.</w:t>
      </w:r>
    </w:p>
    <w:p w14:paraId="0C012A65" w14:textId="77777777" w:rsidR="009E3861" w:rsidRDefault="00761223">
      <w:r>
        <w:t xml:space="preserve">RNA </w:t>
      </w:r>
      <w:r w:rsidR="004A1C9B">
        <w:t xml:space="preserve">Isolation: </w:t>
      </w:r>
      <w:r>
        <w:t xml:space="preserve">The </w:t>
      </w:r>
      <w:r w:rsidR="00AE2452" w:rsidRPr="00AE2452">
        <w:t>tissue sample</w:t>
      </w:r>
      <w:r w:rsidR="004A1C9B">
        <w:t xml:space="preserve">s </w:t>
      </w:r>
      <w:r>
        <w:t xml:space="preserve">were incubated </w:t>
      </w:r>
      <w:r w:rsidR="00AE2452" w:rsidRPr="00AE2452">
        <w:t>for 5 minutes at room temperature</w:t>
      </w:r>
      <w:r w:rsidR="004A1C9B">
        <w:t xml:space="preserve">. </w:t>
      </w:r>
      <w:r w:rsidR="00AE2452" w:rsidRPr="00AE2452">
        <w:t>U</w:t>
      </w:r>
      <w:r>
        <w:t xml:space="preserve">nder a fume hood, </w:t>
      </w:r>
      <w:r w:rsidR="00AE2452" w:rsidRPr="00AE2452">
        <w:t xml:space="preserve">200 </w:t>
      </w:r>
      <w:proofErr w:type="spellStart"/>
      <w:r w:rsidR="00AE2452" w:rsidRPr="00AE2452">
        <w:t>uL</w:t>
      </w:r>
      <w:proofErr w:type="spellEnd"/>
      <w:r w:rsidR="00AE2452" w:rsidRPr="00AE2452">
        <w:t xml:space="preserve"> of chloroform </w:t>
      </w:r>
      <w:r>
        <w:t xml:space="preserve">was added </w:t>
      </w:r>
      <w:r w:rsidR="00AE2452" w:rsidRPr="00AE2452">
        <w:t xml:space="preserve">to </w:t>
      </w:r>
      <w:r>
        <w:t xml:space="preserve">each sample and the </w:t>
      </w:r>
      <w:r w:rsidR="00AE2452" w:rsidRPr="00AE2452">
        <w:t>tube</w:t>
      </w:r>
      <w:r>
        <w:t xml:space="preserve">s </w:t>
      </w:r>
      <w:proofErr w:type="spellStart"/>
      <w:r>
        <w:t>vortexed</w:t>
      </w:r>
      <w:proofErr w:type="spellEnd"/>
      <w:r>
        <w:t xml:space="preserve"> vigorously for 30 seconds</w:t>
      </w:r>
      <w:r w:rsidR="00AE2452" w:rsidRPr="00AE2452">
        <w:t xml:space="preserve">. </w:t>
      </w:r>
      <w:r>
        <w:t>The tubes</w:t>
      </w:r>
      <w:r w:rsidR="00AE2452" w:rsidRPr="00AE2452">
        <w:t xml:space="preserve"> containing </w:t>
      </w:r>
      <w:r>
        <w:t>the</w:t>
      </w:r>
      <w:r w:rsidR="00AE2452" w:rsidRPr="00AE2452">
        <w:t xml:space="preserve"> emulsion</w:t>
      </w:r>
      <w:r>
        <w:t>s were placed</w:t>
      </w:r>
      <w:r w:rsidR="00AE2452" w:rsidRPr="00AE2452">
        <w:t xml:space="preserve"> into a refrigerated microfuge for 15 minu</w:t>
      </w:r>
      <w:r w:rsidR="004A1C9B">
        <w:t xml:space="preserve">tes </w:t>
      </w:r>
      <w:r w:rsidR="004A1C9B">
        <w:lastRenderedPageBreak/>
        <w:t xml:space="preserve">at maximum speed. </w:t>
      </w:r>
      <w:r>
        <w:t xml:space="preserve">The aqueous layer </w:t>
      </w:r>
      <w:r w:rsidR="00AE2452" w:rsidRPr="00AE2452">
        <w:t xml:space="preserve">containing </w:t>
      </w:r>
      <w:r>
        <w:t>the RNA from each sample was transferred</w:t>
      </w:r>
      <w:r w:rsidR="00AE2452" w:rsidRPr="00AE2452">
        <w:t xml:space="preserve"> to a fresh microfuge tube.</w:t>
      </w:r>
      <w:r w:rsidR="004A1C9B">
        <w:t xml:space="preserve"> </w:t>
      </w:r>
      <w:r w:rsidR="00AE2452" w:rsidRPr="00AE2452">
        <w:t xml:space="preserve">To </w:t>
      </w:r>
      <w:r>
        <w:t>the</w:t>
      </w:r>
      <w:r w:rsidR="00AE2452" w:rsidRPr="00AE2452">
        <w:t xml:space="preserve"> isolated aqueous laye</w:t>
      </w:r>
      <w:r>
        <w:t>r was</w:t>
      </w:r>
      <w:r w:rsidR="004A1C9B">
        <w:t xml:space="preserve"> added 500 </w:t>
      </w:r>
      <w:proofErr w:type="spellStart"/>
      <w:r w:rsidR="004A1C9B">
        <w:t>uL</w:t>
      </w:r>
      <w:proofErr w:type="spellEnd"/>
      <w:r w:rsidR="004A1C9B">
        <w:t xml:space="preserve"> isopropanol </w:t>
      </w:r>
      <w:r>
        <w:t>which was</w:t>
      </w:r>
      <w:r w:rsidR="004A1C9B">
        <w:t xml:space="preserve"> mixed</w:t>
      </w:r>
      <w:r w:rsidR="00AE2452" w:rsidRPr="00AE2452">
        <w:t xml:space="preserve"> by inverting the tube until the contents appeared uniform.</w:t>
      </w:r>
      <w:r w:rsidR="004A1C9B">
        <w:t xml:space="preserve"> </w:t>
      </w:r>
      <w:r>
        <w:t>The samples were then incubated</w:t>
      </w:r>
      <w:r w:rsidR="00AE2452" w:rsidRPr="00AE2452">
        <w:t xml:space="preserve"> at room temperature for 10 min.</w:t>
      </w:r>
      <w:r w:rsidR="004A1C9B">
        <w:t xml:space="preserve"> </w:t>
      </w:r>
      <w:r>
        <w:t>Next,</w:t>
      </w:r>
      <w:r w:rsidR="00AE2452" w:rsidRPr="00AE2452">
        <w:t xml:space="preserve"> the sample</w:t>
      </w:r>
      <w:r>
        <w:t>s were centrifuged</w:t>
      </w:r>
      <w:r w:rsidR="00AE2452" w:rsidRPr="00AE2452">
        <w:t xml:space="preserve"> at max</w:t>
      </w:r>
      <w:r>
        <w:t>imum</w:t>
      </w:r>
      <w:r w:rsidR="00AE2452" w:rsidRPr="00AE2452">
        <w:t xml:space="preserve"> speed for 8 minutes.</w:t>
      </w:r>
      <w:r w:rsidR="004A1C9B">
        <w:t xml:space="preserve"> </w:t>
      </w:r>
      <w:r w:rsidR="00AE2452" w:rsidRPr="00AE2452">
        <w:t>A small gre</w:t>
      </w:r>
      <w:r w:rsidR="004A1C9B">
        <w:t>yish pellet of presumed</w:t>
      </w:r>
      <w:r w:rsidR="00AE2452" w:rsidRPr="00AE2452">
        <w:t xml:space="preserve"> RNA could then be seen affixed to the bottom of </w:t>
      </w:r>
      <w:r>
        <w:t>each</w:t>
      </w:r>
      <w:r w:rsidR="00AE2452" w:rsidRPr="00AE2452">
        <w:t xml:space="preserve"> spin tube.</w:t>
      </w:r>
      <w:r w:rsidR="004A1C9B">
        <w:t xml:space="preserve"> </w:t>
      </w:r>
      <w:r>
        <w:t>A</w:t>
      </w:r>
      <w:r w:rsidR="00AE2452" w:rsidRPr="00AE2452">
        <w:t xml:space="preserve">ll supernatant </w:t>
      </w:r>
      <w:r>
        <w:t xml:space="preserve">was removed </w:t>
      </w:r>
      <w:r w:rsidR="00AE2452" w:rsidRPr="00AE2452">
        <w:t xml:space="preserve">from the sample. Next we </w:t>
      </w:r>
      <w:proofErr w:type="spellStart"/>
      <w:r w:rsidR="00AE2452" w:rsidRPr="00AE2452">
        <w:t>resuspended</w:t>
      </w:r>
      <w:proofErr w:type="spellEnd"/>
      <w:r w:rsidR="00AE2452" w:rsidRPr="00AE2452">
        <w:t xml:space="preserve"> </w:t>
      </w:r>
      <w:r>
        <w:t>each</w:t>
      </w:r>
      <w:r w:rsidR="00AE2452" w:rsidRPr="00AE2452">
        <w:t xml:space="preserve"> pellet of RNA in 100 </w:t>
      </w:r>
      <w:proofErr w:type="spellStart"/>
      <w:r w:rsidR="00AE2452" w:rsidRPr="00AE2452">
        <w:t>uL</w:t>
      </w:r>
      <w:proofErr w:type="spellEnd"/>
      <w:r w:rsidR="00AE2452" w:rsidRPr="00AE2452">
        <w:t xml:space="preserve"> of 0.1% DEPC-H20 by pipetting up and down until the pellet dissolved.</w:t>
      </w:r>
      <w:r w:rsidR="004A1C9B">
        <w:t xml:space="preserve"> </w:t>
      </w:r>
      <w:r w:rsidR="00AE2452" w:rsidRPr="00AE2452">
        <w:t xml:space="preserve">Then </w:t>
      </w:r>
      <w:r>
        <w:t>the samples were incubated at 55C for 5 minutes</w:t>
      </w:r>
      <w:r w:rsidR="00AE2452" w:rsidRPr="00AE2452">
        <w:t xml:space="preserve"> to help solubilize the RNA.</w:t>
      </w:r>
      <w:r w:rsidR="004A1C9B">
        <w:t xml:space="preserve"> </w:t>
      </w:r>
      <w:r>
        <w:t>The samples were then removed</w:t>
      </w:r>
      <w:r w:rsidR="00AE2452" w:rsidRPr="00AE2452">
        <w:t xml:space="preserve"> from </w:t>
      </w:r>
      <w:r>
        <w:t>the heat, flicked a few times to mix</w:t>
      </w:r>
      <w:r w:rsidR="00AE2452" w:rsidRPr="00AE2452">
        <w:t xml:space="preserve"> and then p</w:t>
      </w:r>
      <w:r>
        <w:t>laced</w:t>
      </w:r>
      <w:r w:rsidR="004A1C9B">
        <w:t xml:space="preserve"> in</w:t>
      </w:r>
      <w:r w:rsidR="00AE2452" w:rsidRPr="00AE2452">
        <w:t xml:space="preserve"> storage</w:t>
      </w:r>
      <w:r w:rsidR="004A1C9B">
        <w:t xml:space="preserve"> at -80C</w:t>
      </w:r>
      <w:r w:rsidR="00AE2452" w:rsidRPr="00AE2452">
        <w:t>.</w:t>
      </w:r>
    </w:p>
    <w:p w14:paraId="23C41EC3" w14:textId="77777777" w:rsidR="009E3861" w:rsidRPr="005A3049" w:rsidRDefault="00D042D8">
      <w:pPr>
        <w:rPr>
          <w:b/>
        </w:rPr>
      </w:pPr>
      <w:r>
        <w:rPr>
          <w:b/>
        </w:rPr>
        <w:t>Reverse Transcription</w:t>
      </w:r>
    </w:p>
    <w:p w14:paraId="35DCEFEA" w14:textId="77777777" w:rsidR="009E3861" w:rsidRDefault="00AE2452">
      <w:commentRangeStart w:id="3"/>
      <w:r w:rsidRPr="00AE2452">
        <w:t>5</w:t>
      </w:r>
      <w:commentRangeEnd w:id="3"/>
      <w:r w:rsidR="00C6766E">
        <w:rPr>
          <w:rStyle w:val="CommentReference"/>
        </w:rPr>
        <w:commentReference w:id="3"/>
      </w:r>
      <w:r w:rsidRPr="00AE2452">
        <w:t xml:space="preserve">uL </w:t>
      </w:r>
      <w:r w:rsidR="004676D9">
        <w:t xml:space="preserve">of </w:t>
      </w:r>
      <w:r w:rsidRPr="00AE2452">
        <w:t>RNA sample</w:t>
      </w:r>
      <w:r w:rsidR="004A1C9B">
        <w:t xml:space="preserve">, </w:t>
      </w:r>
      <w:proofErr w:type="gramStart"/>
      <w:r w:rsidR="00D042D8">
        <w:t>A</w:t>
      </w:r>
      <w:proofErr w:type="gramEnd"/>
      <w:r w:rsidR="00D042D8">
        <w:t xml:space="preserve"> first master mix was created using </w:t>
      </w:r>
      <w:r w:rsidRPr="00AE2452">
        <w:t xml:space="preserve">1 </w:t>
      </w:r>
      <w:proofErr w:type="spellStart"/>
      <w:r w:rsidRPr="00AE2452">
        <w:t>uL</w:t>
      </w:r>
      <w:proofErr w:type="spellEnd"/>
      <w:r w:rsidRPr="00AE2452">
        <w:t xml:space="preserve"> </w:t>
      </w:r>
      <w:proofErr w:type="spellStart"/>
      <w:r w:rsidRPr="00AE2452">
        <w:t>Oligu</w:t>
      </w:r>
      <w:proofErr w:type="spellEnd"/>
      <w:r w:rsidRPr="00AE2452">
        <w:t xml:space="preserve"> </w:t>
      </w:r>
      <w:proofErr w:type="spellStart"/>
      <w:r w:rsidRPr="00AE2452">
        <w:t>dT</w:t>
      </w:r>
      <w:proofErr w:type="spellEnd"/>
      <w:r w:rsidRPr="00AE2452">
        <w:t xml:space="preserve"> </w:t>
      </w:r>
      <w:r w:rsidR="004676D9">
        <w:t>and</w:t>
      </w:r>
      <w:r w:rsidR="004A1C9B">
        <w:t xml:space="preserve"> </w:t>
      </w:r>
      <w:r w:rsidR="004676D9">
        <w:t xml:space="preserve">4 </w:t>
      </w:r>
      <w:proofErr w:type="spellStart"/>
      <w:r w:rsidR="004676D9">
        <w:t>uL</w:t>
      </w:r>
      <w:proofErr w:type="spellEnd"/>
      <w:r w:rsidR="004676D9">
        <w:t xml:space="preserve"> of n</w:t>
      </w:r>
      <w:r w:rsidRPr="00AE2452">
        <w:t>uclease-free H20</w:t>
      </w:r>
      <w:r w:rsidR="00CB5FBE">
        <w:t xml:space="preserve"> </w:t>
      </w:r>
      <w:r w:rsidR="00D042D8">
        <w:t xml:space="preserve">for each trial. 5 </w:t>
      </w:r>
      <w:proofErr w:type="spellStart"/>
      <w:r w:rsidR="00D042D8">
        <w:t>uL</w:t>
      </w:r>
      <w:proofErr w:type="spellEnd"/>
      <w:r w:rsidR="00D042D8">
        <w:t xml:space="preserve"> of this first master mix plus 5 </w:t>
      </w:r>
      <w:proofErr w:type="spellStart"/>
      <w:r w:rsidR="00D042D8">
        <w:t>uL</w:t>
      </w:r>
      <w:proofErr w:type="spellEnd"/>
      <w:r w:rsidR="00D042D8">
        <w:t xml:space="preserve"> of RNA sample </w:t>
      </w:r>
      <w:r w:rsidR="00CB5FBE">
        <w:t>were added</w:t>
      </w:r>
      <w:r w:rsidR="004A1C9B">
        <w:t xml:space="preserve"> </w:t>
      </w:r>
      <w:r w:rsidR="005308D8">
        <w:t>to</w:t>
      </w:r>
      <w:r w:rsidR="004A1C9B" w:rsidRPr="00AE2452">
        <w:t xml:space="preserve"> 0.5 mL tube</w:t>
      </w:r>
      <w:r w:rsidR="005308D8">
        <w:t>s</w:t>
      </w:r>
      <w:r w:rsidR="004A1C9B">
        <w:t xml:space="preserve"> </w:t>
      </w:r>
      <w:r w:rsidR="004676D9">
        <w:t xml:space="preserve">for each of the eight RNA samples </w:t>
      </w:r>
      <w:r w:rsidR="004A1C9B">
        <w:t>and i</w:t>
      </w:r>
      <w:r w:rsidRPr="00AE2452">
        <w:t>ncubated for 5 minutes at 70C</w:t>
      </w:r>
      <w:r w:rsidR="004A1C9B">
        <w:t xml:space="preserve">. </w:t>
      </w:r>
      <w:r w:rsidRPr="00AE2452">
        <w:t xml:space="preserve">14 </w:t>
      </w:r>
      <w:proofErr w:type="spellStart"/>
      <w:r w:rsidRPr="00AE2452">
        <w:t>uL</w:t>
      </w:r>
      <w:proofErr w:type="spellEnd"/>
      <w:r w:rsidRPr="00AE2452">
        <w:t xml:space="preserve"> </w:t>
      </w:r>
      <w:proofErr w:type="gramStart"/>
      <w:r w:rsidR="00925E96">
        <w:t>A</w:t>
      </w:r>
      <w:proofErr w:type="gramEnd"/>
      <w:r w:rsidR="00925E96">
        <w:t xml:space="preserve"> second master m</w:t>
      </w:r>
      <w:r w:rsidRPr="00AE2452">
        <w:t xml:space="preserve">ix </w:t>
      </w:r>
      <w:r w:rsidR="00925E96">
        <w:t xml:space="preserve">was created using 5 </w:t>
      </w:r>
      <w:proofErr w:type="spellStart"/>
      <w:r w:rsidR="00925E96">
        <w:t>uL</w:t>
      </w:r>
      <w:proofErr w:type="spellEnd"/>
      <w:r w:rsidR="00925E96">
        <w:t xml:space="preserve"> of M-MLV 5X reaction buffer, 1.25 </w:t>
      </w:r>
      <w:proofErr w:type="spellStart"/>
      <w:r w:rsidR="00925E96">
        <w:t>uL</w:t>
      </w:r>
      <w:proofErr w:type="spellEnd"/>
      <w:r w:rsidR="00925E96">
        <w:t xml:space="preserve"> of </w:t>
      </w:r>
      <w:proofErr w:type="spellStart"/>
      <w:r w:rsidR="00925E96">
        <w:t>dNTPs</w:t>
      </w:r>
      <w:proofErr w:type="spellEnd"/>
      <w:r w:rsidR="00925E96">
        <w:t xml:space="preserve">, 0.5 </w:t>
      </w:r>
      <w:proofErr w:type="spellStart"/>
      <w:r w:rsidR="00925E96">
        <w:t>uL</w:t>
      </w:r>
      <w:proofErr w:type="spellEnd"/>
      <w:r w:rsidR="00925E96">
        <w:t xml:space="preserve"> of M-MLV RT and 0.5 </w:t>
      </w:r>
      <w:proofErr w:type="spellStart"/>
      <w:r w:rsidR="00925E96">
        <w:t>uL</w:t>
      </w:r>
      <w:proofErr w:type="spellEnd"/>
      <w:r w:rsidR="00925E96">
        <w:t xml:space="preserve"> of nuclease-free water per trial. 7.25 </w:t>
      </w:r>
      <w:proofErr w:type="spellStart"/>
      <w:r w:rsidR="00925E96">
        <w:t>uL</w:t>
      </w:r>
      <w:proofErr w:type="spellEnd"/>
      <w:r w:rsidR="00925E96">
        <w:t xml:space="preserve"> of this second master mix were added to each tube. The tubes were then </w:t>
      </w:r>
      <w:proofErr w:type="spellStart"/>
      <w:r w:rsidR="00925E96">
        <w:t>vortexed</w:t>
      </w:r>
      <w:proofErr w:type="spellEnd"/>
      <w:r w:rsidR="00925E96">
        <w:t xml:space="preserve"> and briefly centrifuged. The tubes were then incubated for 60 minutes at 42C and then heat inactivated at 70C for 3 minutes.</w:t>
      </w:r>
      <w:r w:rsidRPr="00AE2452">
        <w:t xml:space="preserve"> </w:t>
      </w:r>
      <w:r w:rsidR="00925E96">
        <w:t>The tubes were then centrifuged again and t</w:t>
      </w:r>
      <w:r w:rsidR="00CB5FBE">
        <w:t>he p</w:t>
      </w:r>
      <w:r w:rsidR="004A1C9B">
        <w:t>roduct</w:t>
      </w:r>
      <w:r w:rsidR="004676D9">
        <w:t>s</w:t>
      </w:r>
      <w:r w:rsidR="004A1C9B">
        <w:t xml:space="preserve"> </w:t>
      </w:r>
      <w:r w:rsidR="004676D9">
        <w:t>were</w:t>
      </w:r>
      <w:r w:rsidR="00CB5FBE">
        <w:t xml:space="preserve"> put </w:t>
      </w:r>
      <w:r w:rsidR="004A1C9B">
        <w:t>in storage at -80C</w:t>
      </w:r>
      <w:r w:rsidRPr="00AE2452">
        <w:t>.</w:t>
      </w:r>
    </w:p>
    <w:p w14:paraId="77ECAC03" w14:textId="77777777" w:rsidR="009E3861" w:rsidRPr="005A3049" w:rsidRDefault="009E3861">
      <w:pPr>
        <w:rPr>
          <w:b/>
        </w:rPr>
      </w:pPr>
      <w:r w:rsidRPr="005A3049">
        <w:rPr>
          <w:b/>
        </w:rPr>
        <w:t>Quantitative PCR</w:t>
      </w:r>
    </w:p>
    <w:p w14:paraId="4D8FDE48" w14:textId="77777777" w:rsidR="00AE2452" w:rsidRPr="00EA10E1" w:rsidRDefault="00FC5FF6" w:rsidP="00AE2452">
      <w:r>
        <w:rPr>
          <w:bCs/>
        </w:rPr>
        <w:t xml:space="preserve">In order to test the primers with minimal potential waste of the other components, a </w:t>
      </w:r>
      <w:proofErr w:type="spellStart"/>
      <w:r>
        <w:rPr>
          <w:bCs/>
        </w:rPr>
        <w:t>qPCR</w:t>
      </w:r>
      <w:proofErr w:type="spellEnd"/>
      <w:r>
        <w:rPr>
          <w:bCs/>
        </w:rPr>
        <w:t xml:space="preserve"> was prepared for 2 </w:t>
      </w:r>
      <w:proofErr w:type="spellStart"/>
      <w:r>
        <w:rPr>
          <w:bCs/>
        </w:rPr>
        <w:t>cDNA</w:t>
      </w:r>
      <w:proofErr w:type="spellEnd"/>
      <w:r>
        <w:rPr>
          <w:bCs/>
        </w:rPr>
        <w:t xml:space="preserve"> </w:t>
      </w:r>
      <w:proofErr w:type="spellStart"/>
      <w:r>
        <w:rPr>
          <w:bCs/>
        </w:rPr>
        <w:t>sampes</w:t>
      </w:r>
      <w:proofErr w:type="spellEnd"/>
      <w:r>
        <w:rPr>
          <w:bCs/>
        </w:rPr>
        <w:t xml:space="preserve"> plus a water control. A master mix was created with enough material for 4 trials. The mix for a single trial contained 10 </w:t>
      </w:r>
      <w:proofErr w:type="spellStart"/>
      <w:r>
        <w:rPr>
          <w:bCs/>
        </w:rPr>
        <w:t>uL</w:t>
      </w:r>
      <w:proofErr w:type="spellEnd"/>
      <w:r>
        <w:rPr>
          <w:bCs/>
        </w:rPr>
        <w:t xml:space="preserve"> of 1X </w:t>
      </w:r>
      <w:proofErr w:type="spellStart"/>
      <w:r>
        <w:rPr>
          <w:bCs/>
        </w:rPr>
        <w:t>SsoFast</w:t>
      </w:r>
      <w:proofErr w:type="spellEnd"/>
      <w:r>
        <w:rPr>
          <w:bCs/>
        </w:rPr>
        <w:t xml:space="preserve"> </w:t>
      </w:r>
      <w:proofErr w:type="spellStart"/>
      <w:r>
        <w:rPr>
          <w:bCs/>
        </w:rPr>
        <w:t>E</w:t>
      </w:r>
      <w:r w:rsidR="005308D8">
        <w:rPr>
          <w:bCs/>
        </w:rPr>
        <w:t>vaGreen</w:t>
      </w:r>
      <w:proofErr w:type="spellEnd"/>
      <w:r w:rsidR="005308D8">
        <w:rPr>
          <w:bCs/>
        </w:rPr>
        <w:t xml:space="preserve"> </w:t>
      </w:r>
      <w:proofErr w:type="spellStart"/>
      <w:r w:rsidR="005308D8">
        <w:rPr>
          <w:bCs/>
        </w:rPr>
        <w:t>Supermix</w:t>
      </w:r>
      <w:proofErr w:type="spellEnd"/>
      <w:r w:rsidR="005308D8">
        <w:rPr>
          <w:bCs/>
        </w:rPr>
        <w:t xml:space="preserve">, 8 </w:t>
      </w:r>
      <w:proofErr w:type="spellStart"/>
      <w:r w:rsidR="005308D8">
        <w:rPr>
          <w:bCs/>
        </w:rPr>
        <w:t>uL</w:t>
      </w:r>
      <w:proofErr w:type="spellEnd"/>
      <w:r w:rsidR="005308D8">
        <w:rPr>
          <w:bCs/>
        </w:rPr>
        <w:t xml:space="preserve"> of ultra-</w:t>
      </w:r>
      <w:r>
        <w:rPr>
          <w:bCs/>
        </w:rPr>
        <w:t xml:space="preserve">pure water, 0.5 </w:t>
      </w:r>
      <w:proofErr w:type="spellStart"/>
      <w:r>
        <w:rPr>
          <w:bCs/>
        </w:rPr>
        <w:t>uL</w:t>
      </w:r>
      <w:proofErr w:type="spellEnd"/>
      <w:r>
        <w:rPr>
          <w:bCs/>
        </w:rPr>
        <w:t xml:space="preserve"> of </w:t>
      </w:r>
      <w:r w:rsidR="00E257DB">
        <w:rPr>
          <w:bCs/>
        </w:rPr>
        <w:t xml:space="preserve">2.5 </w:t>
      </w:r>
      <w:proofErr w:type="spellStart"/>
      <w:r w:rsidR="00E257DB">
        <w:rPr>
          <w:bCs/>
        </w:rPr>
        <w:t>uM</w:t>
      </w:r>
      <w:proofErr w:type="spellEnd"/>
      <w:r w:rsidR="00E257DB">
        <w:rPr>
          <w:bCs/>
        </w:rPr>
        <w:t xml:space="preserve"> upstream primer</w:t>
      </w:r>
      <w:r>
        <w:rPr>
          <w:bCs/>
        </w:rPr>
        <w:t xml:space="preserve"> and 0.</w:t>
      </w:r>
      <w:r w:rsidR="00E257DB">
        <w:rPr>
          <w:bCs/>
        </w:rPr>
        <w:t xml:space="preserve">5 </w:t>
      </w:r>
      <w:proofErr w:type="spellStart"/>
      <w:r w:rsidR="00E257DB">
        <w:rPr>
          <w:bCs/>
        </w:rPr>
        <w:t>uL</w:t>
      </w:r>
      <w:proofErr w:type="spellEnd"/>
      <w:r w:rsidR="00E257DB">
        <w:rPr>
          <w:bCs/>
        </w:rPr>
        <w:t xml:space="preserve"> of 2.5 </w:t>
      </w:r>
      <w:proofErr w:type="spellStart"/>
      <w:r w:rsidR="00E257DB">
        <w:rPr>
          <w:bCs/>
        </w:rPr>
        <w:t>uM</w:t>
      </w:r>
      <w:proofErr w:type="spellEnd"/>
      <w:r w:rsidR="00E257DB">
        <w:rPr>
          <w:bCs/>
        </w:rPr>
        <w:t xml:space="preserve"> downstream </w:t>
      </w:r>
      <w:r>
        <w:rPr>
          <w:bCs/>
        </w:rPr>
        <w:t xml:space="preserve">primer. The </w:t>
      </w:r>
      <w:r w:rsidR="00E257DB">
        <w:rPr>
          <w:bCs/>
        </w:rPr>
        <w:t xml:space="preserve">hsp90 </w:t>
      </w:r>
      <w:r>
        <w:rPr>
          <w:bCs/>
        </w:rPr>
        <w:t>primers</w:t>
      </w:r>
      <w:r w:rsidR="00E257DB">
        <w:rPr>
          <w:bCs/>
        </w:rPr>
        <w:t xml:space="preserve"> for</w:t>
      </w:r>
      <w:commentRangeStart w:id="4"/>
      <w:r w:rsidR="00E257DB">
        <w:rPr>
          <w:bCs/>
        </w:rPr>
        <w:t xml:space="preserve"> </w:t>
      </w:r>
      <w:proofErr w:type="spellStart"/>
      <w:r w:rsidR="00E257DB">
        <w:rPr>
          <w:bCs/>
        </w:rPr>
        <w:t>Nematostella</w:t>
      </w:r>
      <w:proofErr w:type="spellEnd"/>
      <w:r w:rsidR="00E257DB">
        <w:rPr>
          <w:bCs/>
        </w:rPr>
        <w:t xml:space="preserve"> </w:t>
      </w:r>
      <w:proofErr w:type="spellStart"/>
      <w:r w:rsidR="00E257DB">
        <w:rPr>
          <w:bCs/>
        </w:rPr>
        <w:t>vectensis</w:t>
      </w:r>
      <w:proofErr w:type="spellEnd"/>
      <w:r>
        <w:rPr>
          <w:bCs/>
        </w:rPr>
        <w:t xml:space="preserve"> were as follows</w:t>
      </w:r>
      <w:r w:rsidR="00EA10E1">
        <w:rPr>
          <w:bCs/>
        </w:rPr>
        <w:t xml:space="preserve">. </w:t>
      </w:r>
      <w:r w:rsidR="00EA10E1">
        <w:t xml:space="preserve">Species specific primer sequences for </w:t>
      </w:r>
      <w:r w:rsidR="00CB5FBE">
        <w:t>heat shock proteins</w:t>
      </w:r>
      <w:r w:rsidR="00EA10E1">
        <w:t xml:space="preserve"> in </w:t>
      </w:r>
      <w:r w:rsidR="00EA10E1" w:rsidRPr="00E257DB">
        <w:rPr>
          <w:i/>
        </w:rPr>
        <w:t xml:space="preserve">A. </w:t>
      </w:r>
      <w:proofErr w:type="spellStart"/>
      <w:r w:rsidR="00EA10E1" w:rsidRPr="00E257DB">
        <w:rPr>
          <w:i/>
        </w:rPr>
        <w:t>elegantissima</w:t>
      </w:r>
      <w:proofErr w:type="spellEnd"/>
      <w:r w:rsidR="00EA10E1">
        <w:t xml:space="preserve"> were not available.</w:t>
      </w:r>
    </w:p>
    <w:p w14:paraId="234F5F47" w14:textId="77777777" w:rsidR="00FC5FF6" w:rsidRDefault="00E257DB" w:rsidP="00AE2452">
      <w:pPr>
        <w:rPr>
          <w:bCs/>
        </w:rPr>
      </w:pPr>
      <w:r w:rsidRPr="00E257DB">
        <w:rPr>
          <w:bCs/>
        </w:rPr>
        <w:t>Forward primer</w:t>
      </w:r>
      <w:r>
        <w:rPr>
          <w:bCs/>
        </w:rPr>
        <w:t>: 5’ -&gt; 3’</w:t>
      </w:r>
      <w:r>
        <w:rPr>
          <w:bCs/>
        </w:rPr>
        <w:tab/>
      </w:r>
      <w:r w:rsidRPr="00E257DB">
        <w:rPr>
          <w:bCs/>
        </w:rPr>
        <w:tab/>
        <w:t>ACCTCGGTACCATTGCCAAG</w:t>
      </w:r>
    </w:p>
    <w:p w14:paraId="3706E895" w14:textId="77777777" w:rsidR="00E257DB" w:rsidRDefault="00E257DB" w:rsidP="00AE2452">
      <w:pPr>
        <w:rPr>
          <w:bCs/>
        </w:rPr>
      </w:pPr>
      <w:r w:rsidRPr="00E257DB">
        <w:rPr>
          <w:bCs/>
        </w:rPr>
        <w:t>Reverse primer</w:t>
      </w:r>
      <w:r>
        <w:rPr>
          <w:bCs/>
        </w:rPr>
        <w:t>: 5’ -&gt; 3’</w:t>
      </w:r>
      <w:r>
        <w:rPr>
          <w:bCs/>
        </w:rPr>
        <w:tab/>
      </w:r>
      <w:r w:rsidRPr="00E257DB">
        <w:rPr>
          <w:bCs/>
        </w:rPr>
        <w:tab/>
        <w:t>ACACTAAAAGCACATACAACTTGA</w:t>
      </w:r>
    </w:p>
    <w:commentRangeEnd w:id="4"/>
    <w:p w14:paraId="1F15620A" w14:textId="77777777" w:rsidR="009E3861" w:rsidRPr="00515BFF" w:rsidRDefault="00C6766E">
      <w:pPr>
        <w:rPr>
          <w:bCs/>
        </w:rPr>
      </w:pPr>
      <w:r>
        <w:rPr>
          <w:rStyle w:val="CommentReference"/>
        </w:rPr>
        <w:commentReference w:id="4"/>
      </w:r>
      <w:r w:rsidR="00CB5FBE">
        <w:rPr>
          <w:bCs/>
        </w:rPr>
        <w:t xml:space="preserve">20 </w:t>
      </w:r>
      <w:proofErr w:type="spellStart"/>
      <w:r w:rsidR="00CB5FBE">
        <w:rPr>
          <w:bCs/>
        </w:rPr>
        <w:t>uL</w:t>
      </w:r>
      <w:proofErr w:type="spellEnd"/>
      <w:r w:rsidR="00CB5FBE">
        <w:rPr>
          <w:bCs/>
        </w:rPr>
        <w:t xml:space="preserve"> of this master mix were</w:t>
      </w:r>
      <w:r w:rsidR="00EA10E1">
        <w:rPr>
          <w:bCs/>
        </w:rPr>
        <w:t xml:space="preserve"> added to each of 3 PCR wells. To well 1 was added 1 </w:t>
      </w:r>
      <w:proofErr w:type="spellStart"/>
      <w:r w:rsidR="00EA10E1">
        <w:rPr>
          <w:bCs/>
        </w:rPr>
        <w:t>uL</w:t>
      </w:r>
      <w:proofErr w:type="spellEnd"/>
      <w:r w:rsidR="00EA10E1">
        <w:rPr>
          <w:bCs/>
        </w:rPr>
        <w:t xml:space="preserve"> of </w:t>
      </w:r>
      <w:proofErr w:type="spellStart"/>
      <w:r w:rsidR="00EA10E1">
        <w:rPr>
          <w:bCs/>
        </w:rPr>
        <w:t>cDNA</w:t>
      </w:r>
      <w:proofErr w:type="spellEnd"/>
      <w:r w:rsidR="00EA10E1">
        <w:rPr>
          <w:bCs/>
        </w:rPr>
        <w:t xml:space="preserve"> from anemone 1 before treatment. To well 2 was added 1 </w:t>
      </w:r>
      <w:proofErr w:type="spellStart"/>
      <w:r w:rsidR="00EA10E1">
        <w:rPr>
          <w:bCs/>
        </w:rPr>
        <w:t>uL</w:t>
      </w:r>
      <w:proofErr w:type="spellEnd"/>
      <w:r w:rsidR="00EA10E1">
        <w:rPr>
          <w:bCs/>
        </w:rPr>
        <w:t xml:space="preserve"> of </w:t>
      </w:r>
      <w:proofErr w:type="spellStart"/>
      <w:r w:rsidR="005A62A2">
        <w:rPr>
          <w:bCs/>
        </w:rPr>
        <w:t>cDNA</w:t>
      </w:r>
      <w:proofErr w:type="spellEnd"/>
      <w:r w:rsidR="005A62A2">
        <w:rPr>
          <w:bCs/>
        </w:rPr>
        <w:t xml:space="preserve"> from anemone 1 after treat</w:t>
      </w:r>
      <w:r w:rsidR="00EA10E1">
        <w:rPr>
          <w:bCs/>
        </w:rPr>
        <w:t>ment</w:t>
      </w:r>
      <w:r w:rsidR="005A62A2">
        <w:rPr>
          <w:bCs/>
        </w:rPr>
        <w:t>. To well 3 was added ultra-</w:t>
      </w:r>
      <w:r w:rsidR="00EA10E1">
        <w:rPr>
          <w:bCs/>
        </w:rPr>
        <w:t xml:space="preserve">pure water. </w:t>
      </w:r>
      <w:proofErr w:type="spellStart"/>
      <w:proofErr w:type="gramStart"/>
      <w:r w:rsidR="00EA10E1">
        <w:rPr>
          <w:bCs/>
        </w:rPr>
        <w:t>qPCR</w:t>
      </w:r>
      <w:proofErr w:type="spellEnd"/>
      <w:proofErr w:type="gramEnd"/>
      <w:r w:rsidR="00EA10E1">
        <w:rPr>
          <w:bCs/>
        </w:rPr>
        <w:t xml:space="preserve"> was performed with the following c</w:t>
      </w:r>
      <w:commentRangeStart w:id="5"/>
      <w:r w:rsidR="00EA10E1">
        <w:rPr>
          <w:bCs/>
        </w:rPr>
        <w:t xml:space="preserve">onditions. </w:t>
      </w:r>
      <w:r w:rsidR="00AE2452" w:rsidRPr="00AE2452">
        <w:t>95°C for 10 minutes</w:t>
      </w:r>
      <w:r w:rsidR="00EA10E1">
        <w:rPr>
          <w:bCs/>
        </w:rPr>
        <w:t xml:space="preserve">, </w:t>
      </w:r>
      <w:r w:rsidR="00EA10E1">
        <w:t>95°C for 15 seconds</w:t>
      </w:r>
      <w:r w:rsidR="00EA10E1">
        <w:rPr>
          <w:bCs/>
        </w:rPr>
        <w:t xml:space="preserve">, </w:t>
      </w:r>
      <w:r w:rsidR="00AE2452" w:rsidRPr="00AE2452">
        <w:t>55 °C for 15 s</w:t>
      </w:r>
      <w:r w:rsidR="00EA10E1">
        <w:t xml:space="preserve">econds, </w:t>
      </w:r>
      <w:r w:rsidR="00AE2452" w:rsidRPr="00AE2452">
        <w:t>72°C for 15 s</w:t>
      </w:r>
      <w:r w:rsidR="00EA10E1">
        <w:t>econds</w:t>
      </w:r>
      <w:r w:rsidR="00EA10E1">
        <w:rPr>
          <w:bCs/>
        </w:rPr>
        <w:t xml:space="preserve">, </w:t>
      </w:r>
      <w:r w:rsidR="00EA10E1">
        <w:t>repeat steps 2 through 4</w:t>
      </w:r>
      <w:r w:rsidR="00AE2452" w:rsidRPr="00AE2452">
        <w:t xml:space="preserve"> 39 more times</w:t>
      </w:r>
      <w:r w:rsidR="00EA10E1">
        <w:rPr>
          <w:bCs/>
        </w:rPr>
        <w:t xml:space="preserve">, then </w:t>
      </w:r>
      <w:r w:rsidR="00EA10E1">
        <w:t>95°C for 10 seconds.</w:t>
      </w:r>
      <w:commentRangeEnd w:id="5"/>
      <w:r>
        <w:rPr>
          <w:rStyle w:val="CommentReference"/>
        </w:rPr>
        <w:commentReference w:id="5"/>
      </w:r>
    </w:p>
    <w:p w14:paraId="125EDF2B" w14:textId="77777777" w:rsidR="00C6766E" w:rsidRDefault="00C6766E">
      <w:pPr>
        <w:rPr>
          <w:ins w:id="6" w:author="Steven Roberts" w:date="2013-12-02T07:46:00Z"/>
          <w:b/>
          <w:sz w:val="28"/>
          <w:szCs w:val="28"/>
        </w:rPr>
      </w:pPr>
    </w:p>
    <w:p w14:paraId="5CA43DAD" w14:textId="77777777" w:rsidR="00C6766E" w:rsidRDefault="00C6766E">
      <w:pPr>
        <w:rPr>
          <w:ins w:id="7" w:author="Steven Roberts" w:date="2013-12-02T07:46:00Z"/>
          <w:b/>
          <w:sz w:val="28"/>
          <w:szCs w:val="28"/>
        </w:rPr>
      </w:pPr>
    </w:p>
    <w:p w14:paraId="23DEF383" w14:textId="77777777" w:rsidR="00C6766E" w:rsidRDefault="00C6766E">
      <w:pPr>
        <w:rPr>
          <w:ins w:id="8" w:author="Steven Roberts" w:date="2013-12-02T07:46:00Z"/>
          <w:b/>
          <w:sz w:val="28"/>
          <w:szCs w:val="28"/>
        </w:rPr>
      </w:pPr>
    </w:p>
    <w:p w14:paraId="3B309E04" w14:textId="77777777" w:rsidR="00C6766E" w:rsidRDefault="00C6766E">
      <w:pPr>
        <w:rPr>
          <w:ins w:id="9" w:author="Steven Roberts" w:date="2013-12-02T07:46:00Z"/>
          <w:b/>
          <w:sz w:val="28"/>
          <w:szCs w:val="28"/>
        </w:rPr>
      </w:pPr>
    </w:p>
    <w:p w14:paraId="532AC67C" w14:textId="77777777" w:rsidR="00C6766E" w:rsidRDefault="00C6766E">
      <w:pPr>
        <w:rPr>
          <w:ins w:id="10" w:author="Steven Roberts" w:date="2013-12-02T07:46:00Z"/>
          <w:b/>
          <w:sz w:val="28"/>
          <w:szCs w:val="28"/>
        </w:rPr>
      </w:pPr>
    </w:p>
    <w:p w14:paraId="2B0D6461" w14:textId="77777777" w:rsidR="009E3861" w:rsidRPr="005A3049" w:rsidRDefault="009E3861">
      <w:pPr>
        <w:rPr>
          <w:b/>
          <w:sz w:val="28"/>
          <w:szCs w:val="28"/>
        </w:rPr>
      </w:pPr>
      <w:r w:rsidRPr="005A3049">
        <w:rPr>
          <w:b/>
          <w:sz w:val="28"/>
          <w:szCs w:val="28"/>
        </w:rPr>
        <w:t>Results:</w:t>
      </w:r>
    </w:p>
    <w:p w14:paraId="3BD0B534" w14:textId="77777777" w:rsidR="009E3861" w:rsidRDefault="005A3049">
      <w:r>
        <w:t>Physical Responses of Anemones – Visual Observations</w:t>
      </w:r>
      <w:r w:rsidR="00BE324E">
        <w:t xml:space="preserve"> – General Stressors </w:t>
      </w:r>
      <w:proofErr w:type="gramStart"/>
      <w:r w:rsidR="00BE324E">
        <w:t>( collection</w:t>
      </w:r>
      <w:proofErr w:type="gramEnd"/>
      <w:r w:rsidR="00BE324E">
        <w:t>, low light, nutrient levels in water, suboptimal substrate.)</w:t>
      </w:r>
      <w:r w:rsidR="00474F09">
        <w:t xml:space="preserve"> </w:t>
      </w:r>
      <w:proofErr w:type="gramStart"/>
      <w:r w:rsidR="00474F09">
        <w:t>Response to tissue sampling.</w:t>
      </w:r>
      <w:proofErr w:type="gramEnd"/>
      <w:r w:rsidR="00474F09">
        <w:t xml:space="preserve"> </w:t>
      </w:r>
      <w:proofErr w:type="gramStart"/>
      <w:r w:rsidR="00474F09">
        <w:t>Response to treatment.</w:t>
      </w:r>
      <w:proofErr w:type="gramEnd"/>
      <w:r w:rsidR="00474F09">
        <w:t xml:space="preserve"> </w:t>
      </w:r>
      <w:proofErr w:type="gramStart"/>
      <w:r w:rsidR="00474F09">
        <w:t>Response to collection/holding.</w:t>
      </w:r>
      <w:proofErr w:type="gramEnd"/>
    </w:p>
    <w:p w14:paraId="50C46F2B" w14:textId="77777777" w:rsidR="005A3049" w:rsidRDefault="005A3049">
      <w:r>
        <w:t xml:space="preserve">Quantification of RNA and </w:t>
      </w:r>
      <w:proofErr w:type="spellStart"/>
      <w:r>
        <w:t>cDNA</w:t>
      </w:r>
      <w:proofErr w:type="spellEnd"/>
      <w:r>
        <w:t xml:space="preserve"> samples</w:t>
      </w:r>
    </w:p>
    <w:p w14:paraId="1AE9B850" w14:textId="77777777" w:rsidR="009E3861" w:rsidRDefault="005A3049">
      <w:r>
        <w:t xml:space="preserve">Results of </w:t>
      </w:r>
      <w:proofErr w:type="spellStart"/>
      <w:r>
        <w:t>qPCR</w:t>
      </w:r>
      <w:proofErr w:type="spellEnd"/>
      <w:r>
        <w:t xml:space="preserve"> – 2 </w:t>
      </w:r>
      <w:r w:rsidR="00515BFF">
        <w:t>runs</w:t>
      </w:r>
    </w:p>
    <w:p w14:paraId="135099ED" w14:textId="77777777" w:rsidR="009E3861" w:rsidRPr="005A3049" w:rsidRDefault="009E3861">
      <w:pPr>
        <w:rPr>
          <w:b/>
          <w:sz w:val="28"/>
          <w:szCs w:val="28"/>
        </w:rPr>
      </w:pPr>
      <w:r w:rsidRPr="005A3049">
        <w:rPr>
          <w:b/>
          <w:sz w:val="28"/>
          <w:szCs w:val="28"/>
        </w:rPr>
        <w:t>Discussion:</w:t>
      </w:r>
    </w:p>
    <w:p w14:paraId="162DC9CE" w14:textId="77777777" w:rsidR="009E3861" w:rsidRDefault="009E3861"/>
    <w:p w14:paraId="75A399DB" w14:textId="77777777" w:rsidR="009E3861" w:rsidRDefault="009E3861"/>
    <w:p w14:paraId="20526557" w14:textId="77777777" w:rsidR="009E3861" w:rsidRDefault="009E3861"/>
    <w:p w14:paraId="14067AF9" w14:textId="77777777" w:rsidR="00CB5FBE" w:rsidRPr="00CB5FBE" w:rsidRDefault="009E3861" w:rsidP="00CB5FBE">
      <w:r w:rsidRPr="005A3049">
        <w:rPr>
          <w:b/>
          <w:sz w:val="28"/>
          <w:szCs w:val="28"/>
        </w:rPr>
        <w:t>References:</w:t>
      </w:r>
      <w:r w:rsidR="00CB5FBE" w:rsidRPr="00CB5FBE">
        <w:t xml:space="preserve"> </w:t>
      </w:r>
    </w:p>
    <w:p w14:paraId="57A8570E" w14:textId="77777777" w:rsidR="00CB5FBE" w:rsidRDefault="00CB5FBE" w:rsidP="00CB5FBE">
      <w:r>
        <w:t xml:space="preserve">Teixeira, T (Teixeira, Tatiana)[ 1 ] ; </w:t>
      </w:r>
      <w:proofErr w:type="spellStart"/>
      <w:r>
        <w:t>Diniz</w:t>
      </w:r>
      <w:proofErr w:type="spellEnd"/>
      <w:r>
        <w:t>, M (</w:t>
      </w:r>
      <w:proofErr w:type="spellStart"/>
      <w:r>
        <w:t>Diniz</w:t>
      </w:r>
      <w:proofErr w:type="spellEnd"/>
      <w:r>
        <w:t xml:space="preserve">, Mario)[ 2 ] ; </w:t>
      </w:r>
      <w:proofErr w:type="spellStart"/>
      <w:r>
        <w:t>Calado</w:t>
      </w:r>
      <w:proofErr w:type="spellEnd"/>
      <w:r>
        <w:t>, R (</w:t>
      </w:r>
      <w:proofErr w:type="spellStart"/>
      <w:r>
        <w:t>Calado</w:t>
      </w:r>
      <w:proofErr w:type="spellEnd"/>
      <w:r>
        <w:t xml:space="preserve">, Ricardo) Coral physiological adaptations to air exposure: Heat shock and oxidative stress responses in </w:t>
      </w:r>
      <w:proofErr w:type="spellStart"/>
      <w:r>
        <w:t>Veretillum</w:t>
      </w:r>
      <w:proofErr w:type="spellEnd"/>
      <w:r>
        <w:t xml:space="preserve"> </w:t>
      </w:r>
      <w:proofErr w:type="spellStart"/>
      <w:r>
        <w:t>cynomorium</w:t>
      </w:r>
      <w:proofErr w:type="spellEnd"/>
      <w:r>
        <w:t xml:space="preserve"> [ 3,4 ] ; Rosa, R (Rosa, </w:t>
      </w:r>
      <w:proofErr w:type="spellStart"/>
      <w:r>
        <w:t>Rui</w:t>
      </w:r>
      <w:proofErr w:type="spellEnd"/>
      <w:r>
        <w:t>)[ 1 ] Source: JOURNAL OF EXPERIMENTAL MARINE BIOLOGY AND ECOLOGY  Volume: 439   Pages: 35-41   DOI: 10.1016/j.jembe.2012.10.010   Published: JAN 2013</w:t>
      </w:r>
    </w:p>
    <w:p w14:paraId="7020A18E" w14:textId="77777777" w:rsidR="00CB5FBE" w:rsidRPr="005A3049" w:rsidRDefault="00CB5FBE">
      <w:pPr>
        <w:rPr>
          <w:b/>
          <w:sz w:val="28"/>
          <w:szCs w:val="28"/>
        </w:rPr>
      </w:pPr>
    </w:p>
    <w:sectPr w:rsidR="00CB5FBE" w:rsidRPr="005A304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even Roberts" w:date="2013-12-02T07:46:00Z" w:initials="SR">
    <w:p w14:paraId="2EE2ACE3" w14:textId="77777777" w:rsidR="00C6766E" w:rsidRDefault="00C6766E">
      <w:pPr>
        <w:pStyle w:val="CommentText"/>
      </w:pPr>
      <w:r>
        <w:rPr>
          <w:rStyle w:val="CommentReference"/>
        </w:rPr>
        <w:annotationRef/>
      </w:r>
      <w:r>
        <w:t>V nice job on methods.</w:t>
      </w:r>
    </w:p>
  </w:comment>
  <w:comment w:id="2" w:author="Steven Roberts" w:date="2013-12-02T07:43:00Z" w:initials="SR">
    <w:p w14:paraId="490F544F" w14:textId="77777777" w:rsidR="00C6766E" w:rsidRDefault="00C6766E">
      <w:pPr>
        <w:pStyle w:val="CommentText"/>
      </w:pPr>
      <w:r>
        <w:rPr>
          <w:rStyle w:val="CommentReference"/>
        </w:rPr>
        <w:annotationRef/>
      </w:r>
      <w:proofErr w:type="gramStart"/>
      <w:r>
        <w:t>nice</w:t>
      </w:r>
      <w:proofErr w:type="gramEnd"/>
    </w:p>
  </w:comment>
  <w:comment w:id="3" w:author="Steven Roberts" w:date="2013-12-02T07:44:00Z" w:initials="SR">
    <w:p w14:paraId="6C223E5A" w14:textId="77777777" w:rsidR="00C6766E" w:rsidRDefault="00C6766E">
      <w:pPr>
        <w:pStyle w:val="CommentText"/>
      </w:pPr>
      <w:r>
        <w:rPr>
          <w:rStyle w:val="CommentReference"/>
        </w:rPr>
        <w:annotationRef/>
      </w:r>
      <w:proofErr w:type="gramStart"/>
      <w:r>
        <w:t>do</w:t>
      </w:r>
      <w:proofErr w:type="gramEnd"/>
      <w:r>
        <w:t xml:space="preserve"> not start sentence with number</w:t>
      </w:r>
    </w:p>
  </w:comment>
  <w:comment w:id="4" w:author="Steven Roberts" w:date="2013-12-02T07:45:00Z" w:initials="SR">
    <w:p w14:paraId="78BEF2DC" w14:textId="77777777" w:rsidR="00C6766E" w:rsidRDefault="00C6766E">
      <w:pPr>
        <w:pStyle w:val="CommentText"/>
      </w:pPr>
      <w:r>
        <w:rPr>
          <w:rStyle w:val="CommentReference"/>
        </w:rPr>
        <w:annotationRef/>
      </w:r>
      <w:proofErr w:type="gramStart"/>
      <w:r>
        <w:t>provide</w:t>
      </w:r>
      <w:proofErr w:type="gramEnd"/>
      <w:r>
        <w:t xml:space="preserve"> accession number for sequence used to design primers and location of primers.</w:t>
      </w:r>
    </w:p>
  </w:comment>
  <w:comment w:id="5" w:author="Steven Roberts" w:date="2013-12-02T07:45:00Z" w:initials="SR">
    <w:p w14:paraId="5077DEFA" w14:textId="77777777" w:rsidR="00C6766E" w:rsidRDefault="00C6766E">
      <w:pPr>
        <w:pStyle w:val="CommentText"/>
      </w:pPr>
      <w:r>
        <w:rPr>
          <w:rStyle w:val="CommentReference"/>
        </w:rPr>
        <w:annotationRef/>
      </w:r>
      <w:r>
        <w:t>A melting curve protocol also?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036"/>
    <w:multiLevelType w:val="multilevel"/>
    <w:tmpl w:val="779A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1768C"/>
    <w:multiLevelType w:val="multilevel"/>
    <w:tmpl w:val="5D58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42432F"/>
    <w:multiLevelType w:val="multilevel"/>
    <w:tmpl w:val="678C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643A4B"/>
    <w:multiLevelType w:val="multilevel"/>
    <w:tmpl w:val="3E30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53160E"/>
    <w:multiLevelType w:val="multilevel"/>
    <w:tmpl w:val="AC98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347D11"/>
    <w:multiLevelType w:val="multilevel"/>
    <w:tmpl w:val="9338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C754D5"/>
    <w:multiLevelType w:val="multilevel"/>
    <w:tmpl w:val="8CAE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2C"/>
    <w:rsid w:val="00123F0E"/>
    <w:rsid w:val="004640EC"/>
    <w:rsid w:val="0046414F"/>
    <w:rsid w:val="004676D9"/>
    <w:rsid w:val="00474F09"/>
    <w:rsid w:val="004A1C9B"/>
    <w:rsid w:val="00515BFF"/>
    <w:rsid w:val="005308D8"/>
    <w:rsid w:val="00544187"/>
    <w:rsid w:val="005A3049"/>
    <w:rsid w:val="005A62A2"/>
    <w:rsid w:val="005B6A48"/>
    <w:rsid w:val="005B6E61"/>
    <w:rsid w:val="0068314D"/>
    <w:rsid w:val="00761223"/>
    <w:rsid w:val="0077422C"/>
    <w:rsid w:val="0079398F"/>
    <w:rsid w:val="008B129F"/>
    <w:rsid w:val="00922A87"/>
    <w:rsid w:val="00925E96"/>
    <w:rsid w:val="009C6C5E"/>
    <w:rsid w:val="009D7D9A"/>
    <w:rsid w:val="009E3861"/>
    <w:rsid w:val="00AE2452"/>
    <w:rsid w:val="00BE324E"/>
    <w:rsid w:val="00C6766E"/>
    <w:rsid w:val="00CB5FBE"/>
    <w:rsid w:val="00CC3191"/>
    <w:rsid w:val="00D042D8"/>
    <w:rsid w:val="00D836B0"/>
    <w:rsid w:val="00DF4B7F"/>
    <w:rsid w:val="00E257DB"/>
    <w:rsid w:val="00EA10E1"/>
    <w:rsid w:val="00EB79B7"/>
    <w:rsid w:val="00EC0F8C"/>
    <w:rsid w:val="00F05277"/>
    <w:rsid w:val="00F4728E"/>
    <w:rsid w:val="00F82DA9"/>
    <w:rsid w:val="00FA44A6"/>
    <w:rsid w:val="00FC5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4E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766E"/>
    <w:rPr>
      <w:sz w:val="18"/>
      <w:szCs w:val="18"/>
    </w:rPr>
  </w:style>
  <w:style w:type="paragraph" w:styleId="CommentText">
    <w:name w:val="annotation text"/>
    <w:basedOn w:val="Normal"/>
    <w:link w:val="CommentTextChar"/>
    <w:uiPriority w:val="99"/>
    <w:semiHidden/>
    <w:unhideWhenUsed/>
    <w:rsid w:val="00C6766E"/>
    <w:pPr>
      <w:spacing w:line="240" w:lineRule="auto"/>
    </w:pPr>
    <w:rPr>
      <w:sz w:val="24"/>
      <w:szCs w:val="24"/>
    </w:rPr>
  </w:style>
  <w:style w:type="character" w:customStyle="1" w:styleId="CommentTextChar">
    <w:name w:val="Comment Text Char"/>
    <w:basedOn w:val="DefaultParagraphFont"/>
    <w:link w:val="CommentText"/>
    <w:uiPriority w:val="99"/>
    <w:semiHidden/>
    <w:rsid w:val="00C6766E"/>
    <w:rPr>
      <w:sz w:val="24"/>
      <w:szCs w:val="24"/>
    </w:rPr>
  </w:style>
  <w:style w:type="paragraph" w:styleId="CommentSubject">
    <w:name w:val="annotation subject"/>
    <w:basedOn w:val="CommentText"/>
    <w:next w:val="CommentText"/>
    <w:link w:val="CommentSubjectChar"/>
    <w:uiPriority w:val="99"/>
    <w:semiHidden/>
    <w:unhideWhenUsed/>
    <w:rsid w:val="00C6766E"/>
    <w:rPr>
      <w:b/>
      <w:bCs/>
      <w:sz w:val="20"/>
      <w:szCs w:val="20"/>
    </w:rPr>
  </w:style>
  <w:style w:type="character" w:customStyle="1" w:styleId="CommentSubjectChar">
    <w:name w:val="Comment Subject Char"/>
    <w:basedOn w:val="CommentTextChar"/>
    <w:link w:val="CommentSubject"/>
    <w:uiPriority w:val="99"/>
    <w:semiHidden/>
    <w:rsid w:val="00C6766E"/>
    <w:rPr>
      <w:b/>
      <w:bCs/>
      <w:sz w:val="20"/>
      <w:szCs w:val="20"/>
    </w:rPr>
  </w:style>
  <w:style w:type="paragraph" w:styleId="BalloonText">
    <w:name w:val="Balloon Text"/>
    <w:basedOn w:val="Normal"/>
    <w:link w:val="BalloonTextChar"/>
    <w:uiPriority w:val="99"/>
    <w:semiHidden/>
    <w:unhideWhenUsed/>
    <w:rsid w:val="00C676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66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766E"/>
    <w:rPr>
      <w:sz w:val="18"/>
      <w:szCs w:val="18"/>
    </w:rPr>
  </w:style>
  <w:style w:type="paragraph" w:styleId="CommentText">
    <w:name w:val="annotation text"/>
    <w:basedOn w:val="Normal"/>
    <w:link w:val="CommentTextChar"/>
    <w:uiPriority w:val="99"/>
    <w:semiHidden/>
    <w:unhideWhenUsed/>
    <w:rsid w:val="00C6766E"/>
    <w:pPr>
      <w:spacing w:line="240" w:lineRule="auto"/>
    </w:pPr>
    <w:rPr>
      <w:sz w:val="24"/>
      <w:szCs w:val="24"/>
    </w:rPr>
  </w:style>
  <w:style w:type="character" w:customStyle="1" w:styleId="CommentTextChar">
    <w:name w:val="Comment Text Char"/>
    <w:basedOn w:val="DefaultParagraphFont"/>
    <w:link w:val="CommentText"/>
    <w:uiPriority w:val="99"/>
    <w:semiHidden/>
    <w:rsid w:val="00C6766E"/>
    <w:rPr>
      <w:sz w:val="24"/>
      <w:szCs w:val="24"/>
    </w:rPr>
  </w:style>
  <w:style w:type="paragraph" w:styleId="CommentSubject">
    <w:name w:val="annotation subject"/>
    <w:basedOn w:val="CommentText"/>
    <w:next w:val="CommentText"/>
    <w:link w:val="CommentSubjectChar"/>
    <w:uiPriority w:val="99"/>
    <w:semiHidden/>
    <w:unhideWhenUsed/>
    <w:rsid w:val="00C6766E"/>
    <w:rPr>
      <w:b/>
      <w:bCs/>
      <w:sz w:val="20"/>
      <w:szCs w:val="20"/>
    </w:rPr>
  </w:style>
  <w:style w:type="character" w:customStyle="1" w:styleId="CommentSubjectChar">
    <w:name w:val="Comment Subject Char"/>
    <w:basedOn w:val="CommentTextChar"/>
    <w:link w:val="CommentSubject"/>
    <w:uiPriority w:val="99"/>
    <w:semiHidden/>
    <w:rsid w:val="00C6766E"/>
    <w:rPr>
      <w:b/>
      <w:bCs/>
      <w:sz w:val="20"/>
      <w:szCs w:val="20"/>
    </w:rPr>
  </w:style>
  <w:style w:type="paragraph" w:styleId="BalloonText">
    <w:name w:val="Balloon Text"/>
    <w:basedOn w:val="Normal"/>
    <w:link w:val="BalloonTextChar"/>
    <w:uiPriority w:val="99"/>
    <w:semiHidden/>
    <w:unhideWhenUsed/>
    <w:rsid w:val="00C676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66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0188">
      <w:bodyDiv w:val="1"/>
      <w:marLeft w:val="0"/>
      <w:marRight w:val="0"/>
      <w:marTop w:val="0"/>
      <w:marBottom w:val="0"/>
      <w:divBdr>
        <w:top w:val="none" w:sz="0" w:space="0" w:color="auto"/>
        <w:left w:val="none" w:sz="0" w:space="0" w:color="auto"/>
        <w:bottom w:val="none" w:sz="0" w:space="0" w:color="auto"/>
        <w:right w:val="none" w:sz="0" w:space="0" w:color="auto"/>
      </w:divBdr>
    </w:div>
    <w:div w:id="338848461">
      <w:bodyDiv w:val="1"/>
      <w:marLeft w:val="0"/>
      <w:marRight w:val="0"/>
      <w:marTop w:val="0"/>
      <w:marBottom w:val="0"/>
      <w:divBdr>
        <w:top w:val="none" w:sz="0" w:space="0" w:color="auto"/>
        <w:left w:val="none" w:sz="0" w:space="0" w:color="auto"/>
        <w:bottom w:val="none" w:sz="0" w:space="0" w:color="auto"/>
        <w:right w:val="none" w:sz="0" w:space="0" w:color="auto"/>
      </w:divBdr>
    </w:div>
    <w:div w:id="1304043030">
      <w:bodyDiv w:val="1"/>
      <w:marLeft w:val="0"/>
      <w:marRight w:val="0"/>
      <w:marTop w:val="0"/>
      <w:marBottom w:val="0"/>
      <w:divBdr>
        <w:top w:val="none" w:sz="0" w:space="0" w:color="auto"/>
        <w:left w:val="none" w:sz="0" w:space="0" w:color="auto"/>
        <w:bottom w:val="none" w:sz="0" w:space="0" w:color="auto"/>
        <w:right w:val="none" w:sz="0" w:space="0" w:color="auto"/>
      </w:divBdr>
    </w:div>
    <w:div w:id="191307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1289</Words>
  <Characters>7349</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Mighty Fart</dc:creator>
  <cp:lastModifiedBy>Steven Roberts</cp:lastModifiedBy>
  <cp:revision>3</cp:revision>
  <dcterms:created xsi:type="dcterms:W3CDTF">2013-12-01T05:43:00Z</dcterms:created>
  <dcterms:modified xsi:type="dcterms:W3CDTF">2013-12-02T15:46:00Z</dcterms:modified>
</cp:coreProperties>
</file>